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4845"/>
        <w:gridCol w:w="3616"/>
      </w:tblGrid>
      <w:tr w:rsidR="00547CEB" w:rsidRPr="00D24BD3" w14:paraId="4221FC58" w14:textId="77777777" w:rsidTr="00E75220">
        <w:trPr>
          <w:trHeight w:val="939"/>
        </w:trPr>
        <w:tc>
          <w:tcPr>
            <w:tcW w:w="2653" w:type="dxa"/>
          </w:tcPr>
          <w:p w14:paraId="2E3F5982" w14:textId="77777777" w:rsidR="00547CEB" w:rsidRPr="00D24BD3" w:rsidRDefault="00AD6608" w:rsidP="00061266">
            <w:pPr>
              <w:rPr>
                <w:rFonts w:eastAsiaTheme="minorEastAsia"/>
              </w:rPr>
            </w:pPr>
            <w:r w:rsidRPr="00D24BD3">
              <w:rPr>
                <w:rFonts w:eastAsiaTheme="minorEastAsia"/>
              </w:rPr>
              <w:object w:dxaOrig="16978" w:dyaOrig="7681" w14:anchorId="49BBB8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0.5pt" o:ole="">
                  <v:imagedata r:id="rId8" o:title=""/>
                </v:shape>
                <o:OLEObject Type="Embed" ProgID="MSPhotoEd.3" ShapeID="_x0000_i1025" DrawAspect="Content" ObjectID="_1724664400" r:id="rId9"/>
              </w:object>
            </w:r>
          </w:p>
        </w:tc>
        <w:tc>
          <w:tcPr>
            <w:tcW w:w="4909" w:type="dxa"/>
          </w:tcPr>
          <w:p w14:paraId="4F59AEC9" w14:textId="77777777" w:rsidR="00547CEB" w:rsidRPr="00D24BD3" w:rsidRDefault="00564B80" w:rsidP="00AD660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00D24BD3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14:paraId="3E9337B3" w14:textId="77777777" w:rsidR="000823BD" w:rsidRDefault="000823BD" w:rsidP="008361C8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 xml:space="preserve">Associate Vice-President, Academic 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>(AH 514)</w:t>
            </w:r>
          </w:p>
          <w:p w14:paraId="30CCB056" w14:textId="68922BD1" w:rsidR="000823BD" w:rsidRPr="000823BD" w:rsidRDefault="000823BD" w:rsidP="008361C8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>Phone: 306-585-5551 |</w:t>
            </w:r>
            <w:ins w:id="0" w:author="splettp" w:date="2022-09-14T12:39:00Z">
              <w:r w:rsidR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t xml:space="preserve"> </w:t>
              </w:r>
              <w:r w:rsidR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instrText xml:space="preserve"> HYPERLINK "mailto:</w:instrText>
              </w:r>
              <w:r w:rsidR="008D154C" w:rsidRPr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instrText>AVP.Academic@uregina.ca</w:instrText>
              </w:r>
              <w:r w:rsidR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instrText xml:space="preserve">" </w:instrText>
              </w:r>
              <w:r w:rsidR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8D154C" w:rsidRPr="00D210C3">
                <w:rPr>
                  <w:rStyle w:val="Hyperlink"/>
                  <w:rFonts w:eastAsiaTheme="minorEastAsia"/>
                  <w:sz w:val="16"/>
                  <w:szCs w:val="16"/>
                </w:rPr>
                <w:t>AVP.Academic@uregina.ca</w:t>
              </w:r>
              <w:r w:rsidR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t xml:space="preserve"> </w:t>
              </w:r>
            </w:ins>
            <w:del w:id="1" w:author="splettp" w:date="2022-09-14T12:39:00Z">
              <w:r w:rsidDel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delText xml:space="preserve"> AVP.Academic@uregina.ca</w:delText>
              </w:r>
            </w:del>
          </w:p>
          <w:p w14:paraId="379592B5" w14:textId="77777777" w:rsidR="000823BD" w:rsidRDefault="000823BD" w:rsidP="008361C8">
            <w:pPr>
              <w:pStyle w:val="NoSpacing"/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</w:pPr>
          </w:p>
          <w:p w14:paraId="0029FDD4" w14:textId="5DE61F76" w:rsidR="008361C8" w:rsidRPr="00990E41" w:rsidRDefault="00E75220" w:rsidP="008361C8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>Research Office</w:t>
            </w:r>
            <w:r w:rsidR="00990E41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 xml:space="preserve"> </w:t>
            </w:r>
            <w:r w:rsidR="00990E41">
              <w:rPr>
                <w:rFonts w:eastAsiaTheme="minorEastAsia"/>
                <w:color w:val="404040" w:themeColor="text1" w:themeTint="BF"/>
                <w:sz w:val="16"/>
                <w:szCs w:val="16"/>
              </w:rPr>
              <w:t>(</w:t>
            </w:r>
            <w:r w:rsidR="00945B36">
              <w:rPr>
                <w:rFonts w:eastAsiaTheme="minorEastAsia"/>
                <w:color w:val="404040" w:themeColor="text1" w:themeTint="BF"/>
                <w:sz w:val="16"/>
                <w:szCs w:val="16"/>
              </w:rPr>
              <w:t>CK 227</w:t>
            </w:r>
            <w:r w:rsidR="00990E41">
              <w:rPr>
                <w:rFonts w:eastAsiaTheme="minorEastAsia"/>
                <w:color w:val="404040" w:themeColor="text1" w:themeTint="BF"/>
                <w:sz w:val="16"/>
                <w:szCs w:val="16"/>
              </w:rPr>
              <w:t>)</w:t>
            </w:r>
          </w:p>
          <w:p w14:paraId="65FB59D9" w14:textId="449A8DA7" w:rsidR="00547CEB" w:rsidRDefault="000823BD" w:rsidP="000823BD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Phone: 306.585.4775 </w:t>
            </w:r>
            <w:r w:rsidR="00990E41"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| </w:t>
            </w:r>
            <w:hyperlink r:id="rId10" w:history="1">
              <w:r w:rsidR="00945B36" w:rsidRPr="00D32D29">
                <w:rPr>
                  <w:rStyle w:val="Hyperlink"/>
                  <w:rFonts w:eastAsiaTheme="minorEastAsia"/>
                  <w:sz w:val="16"/>
                  <w:szCs w:val="16"/>
                </w:rPr>
                <w:t>research.office@uregina.ca</w:t>
              </w:r>
            </w:hyperlink>
          </w:p>
          <w:p w14:paraId="3B85328F" w14:textId="77777777" w:rsidR="00945B36" w:rsidRDefault="00945B36" w:rsidP="000823BD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</w:p>
          <w:p w14:paraId="783929EA" w14:textId="63A824A5" w:rsidR="00945B36" w:rsidRDefault="00945B36" w:rsidP="000823BD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 w:rsidRPr="00872FC5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>Faculty of Graduate Students &amp; Research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(CK 227)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br/>
              <w:t>Phone: 306-585-</w:t>
            </w:r>
            <w:ins w:id="2" w:author="splettp" w:date="2022-09-14T12:40:00Z">
              <w:r w:rsidR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t>4161</w:t>
              </w:r>
              <w:bookmarkStart w:id="3" w:name="_GoBack"/>
              <w:bookmarkEnd w:id="3"/>
              <w:r w:rsidR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t xml:space="preserve"> |</w:t>
              </w:r>
            </w:ins>
            <w:del w:id="4" w:author="splettp" w:date="2022-09-14T12:40:00Z">
              <w:r w:rsidDel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delText xml:space="preserve">4161 </w:delText>
              </w:r>
            </w:del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 </w:t>
            </w:r>
            <w:del w:id="5" w:author="splettp" w:date="2022-09-14T12:40:00Z">
              <w:r w:rsidRPr="00945B36" w:rsidDel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delText>Grad.Funding@uregina.ca</w:delText>
              </w:r>
            </w:del>
            <w:ins w:id="6" w:author="splettp" w:date="2022-09-14T12:40:00Z">
              <w:r w:rsidR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instrText xml:space="preserve"> HYPERLINK "mailto:</w:instrText>
              </w:r>
              <w:r w:rsidR="008D154C" w:rsidRPr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instrText>Grad.Funding@uregina.ca</w:instrText>
              </w:r>
              <w:r w:rsidR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instrText xml:space="preserve">" </w:instrText>
              </w:r>
              <w:r w:rsidR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8D154C" w:rsidRPr="00D210C3">
                <w:rPr>
                  <w:rStyle w:val="Hyperlink"/>
                  <w:rFonts w:eastAsiaTheme="minorEastAsia"/>
                  <w:sz w:val="16"/>
                  <w:szCs w:val="16"/>
                </w:rPr>
                <w:t>Grad.Funding@uregina.ca</w:t>
              </w:r>
              <w:r w:rsidR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="008D154C">
                <w:rPr>
                  <w:rFonts w:eastAsiaTheme="minorEastAsia"/>
                  <w:color w:val="404040" w:themeColor="text1" w:themeTint="BF"/>
                  <w:sz w:val="16"/>
                  <w:szCs w:val="16"/>
                </w:rPr>
                <w:t xml:space="preserve"> </w:t>
              </w:r>
            </w:ins>
          </w:p>
          <w:p w14:paraId="76B2BDA3" w14:textId="77777777" w:rsidR="000823BD" w:rsidRPr="000823BD" w:rsidRDefault="000823BD" w:rsidP="000823BD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2CDA85A0" w14:textId="3B8F7293" w:rsidR="000823BD" w:rsidRDefault="000823BD" w:rsidP="00F518DD">
      <w:pPr>
        <w:spacing w:after="0" w:line="240" w:lineRule="auto"/>
        <w:ind w:left="720"/>
        <w:jc w:val="center"/>
        <w:rPr>
          <w:i/>
          <w:sz w:val="28"/>
          <w:szCs w:val="24"/>
        </w:rPr>
      </w:pPr>
      <w:r>
        <w:rPr>
          <w:b/>
          <w:sz w:val="28"/>
          <w:szCs w:val="24"/>
        </w:rPr>
        <w:t>Métis Research Fund</w:t>
      </w:r>
      <w:r>
        <w:rPr>
          <w:i/>
          <w:sz w:val="28"/>
          <w:szCs w:val="24"/>
        </w:rPr>
        <w:t xml:space="preserve"> </w:t>
      </w:r>
    </w:p>
    <w:p w14:paraId="564513CE" w14:textId="77777777" w:rsidR="00F518DD" w:rsidRDefault="00F518DD" w:rsidP="00F518DD">
      <w:pPr>
        <w:spacing w:after="0" w:line="240" w:lineRule="auto"/>
        <w:ind w:left="720"/>
        <w:jc w:val="center"/>
        <w:rPr>
          <w:i/>
          <w:sz w:val="28"/>
          <w:szCs w:val="24"/>
        </w:rPr>
      </w:pPr>
      <w:r>
        <w:rPr>
          <w:i/>
          <w:sz w:val="28"/>
          <w:szCs w:val="24"/>
        </w:rPr>
        <w:t>Application Form</w:t>
      </w:r>
    </w:p>
    <w:p w14:paraId="19493A1B" w14:textId="07C9AE9E" w:rsidR="00E77F96" w:rsidRPr="00AA1C1B" w:rsidRDefault="00E77F96" w:rsidP="00F518DD">
      <w:pPr>
        <w:spacing w:after="0" w:line="240" w:lineRule="auto"/>
        <w:ind w:left="720"/>
        <w:jc w:val="center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 Graduate Students</w:t>
      </w:r>
    </w:p>
    <w:p w14:paraId="3315A705" w14:textId="71788CCE" w:rsidR="00E3415E" w:rsidRPr="00EE4AFD" w:rsidRDefault="00D64520" w:rsidP="00E3415E">
      <w:pPr>
        <w:pStyle w:val="NoSpacing"/>
        <w:jc w:val="center"/>
        <w:rPr>
          <w:rFonts w:cstheme="minorHAnsi"/>
          <w:color w:val="595959" w:themeColor="text1" w:themeTint="A6"/>
        </w:rPr>
      </w:pPr>
      <w:r w:rsidRPr="00EE4AFD">
        <w:rPr>
          <w:rFonts w:cstheme="minorHAnsi"/>
          <w:color w:val="595959" w:themeColor="text1" w:themeTint="A6"/>
        </w:rPr>
        <w:t xml:space="preserve">Use </w:t>
      </w:r>
      <w:r w:rsidR="00E83037" w:rsidRPr="00EE4AFD">
        <w:rPr>
          <w:rFonts w:cstheme="minorHAnsi"/>
          <w:color w:val="595959" w:themeColor="text1" w:themeTint="A6"/>
        </w:rPr>
        <w:t xml:space="preserve">Microsoft Office to </w:t>
      </w:r>
      <w:r w:rsidRPr="00EE4AFD">
        <w:rPr>
          <w:rFonts w:cstheme="minorHAnsi"/>
          <w:color w:val="595959" w:themeColor="text1" w:themeTint="A6"/>
        </w:rPr>
        <w:t>complete, save and print this form.</w:t>
      </w:r>
      <w:r w:rsidR="00E83037" w:rsidRPr="00EE4AFD">
        <w:rPr>
          <w:rFonts w:cstheme="minorHAnsi"/>
          <w:color w:val="595959" w:themeColor="text1" w:themeTint="A6"/>
        </w:rPr>
        <w:t xml:space="preserve">  </w:t>
      </w:r>
      <w:r w:rsidR="00872FC5">
        <w:rPr>
          <w:rFonts w:cstheme="minorHAnsi"/>
          <w:color w:val="595959" w:themeColor="text1" w:themeTint="A6"/>
        </w:rPr>
        <w:br/>
      </w:r>
      <w:r w:rsidR="00E83037" w:rsidRPr="00EE4AFD">
        <w:rPr>
          <w:rFonts w:cstheme="minorHAnsi"/>
          <w:color w:val="595959" w:themeColor="text1" w:themeTint="A6"/>
        </w:rPr>
        <w:t>Forward to</w:t>
      </w:r>
      <w:r w:rsidR="00872FC5">
        <w:rPr>
          <w:rFonts w:cstheme="minorHAnsi"/>
          <w:color w:val="595959" w:themeColor="text1" w:themeTint="A6"/>
        </w:rPr>
        <w:t xml:space="preserve"> </w:t>
      </w:r>
      <w:hyperlink r:id="rId11" w:history="1">
        <w:r w:rsidR="00AE6D21" w:rsidRPr="00D32D29">
          <w:rPr>
            <w:rStyle w:val="Hyperlink"/>
            <w:rFonts w:cstheme="minorHAnsi"/>
          </w:rPr>
          <w:t>Research.Office@uregina.ca</w:t>
        </w:r>
      </w:hyperlink>
      <w:r w:rsidR="00AE6D21">
        <w:rPr>
          <w:rFonts w:cstheme="minorHAnsi"/>
          <w:color w:val="595959" w:themeColor="text1" w:themeTint="A6"/>
        </w:rPr>
        <w:t xml:space="preserve"> </w:t>
      </w:r>
      <w:r w:rsidR="00E83037" w:rsidRPr="00872FC5">
        <w:rPr>
          <w:rFonts w:cstheme="minorHAnsi"/>
          <w:color w:val="595959" w:themeColor="text1" w:themeTint="A6"/>
        </w:rPr>
        <w:t>by</w:t>
      </w:r>
      <w:r w:rsidR="00872FC5">
        <w:rPr>
          <w:rFonts w:cstheme="minorHAnsi"/>
          <w:color w:val="595959" w:themeColor="text1" w:themeTint="A6"/>
        </w:rPr>
        <w:t xml:space="preserve"> </w:t>
      </w:r>
      <w:r w:rsidR="00872FC5" w:rsidRPr="00872FC5">
        <w:rPr>
          <w:rFonts w:cstheme="minorHAnsi"/>
          <w:b/>
          <w:color w:val="595959" w:themeColor="text1" w:themeTint="A6"/>
        </w:rPr>
        <w:t xml:space="preserve">October 31, 2022 </w:t>
      </w:r>
      <w:r w:rsidR="00907F57" w:rsidRPr="00872FC5">
        <w:rPr>
          <w:rFonts w:cstheme="minorHAnsi"/>
          <w:b/>
          <w:color w:val="595959" w:themeColor="text1" w:themeTint="A6"/>
        </w:rPr>
        <w:t>at 11:59pm</w:t>
      </w:r>
      <w:r w:rsidR="00907F57" w:rsidRPr="00EE4AFD">
        <w:rPr>
          <w:rFonts w:cstheme="minorHAnsi"/>
          <w:b/>
          <w:color w:val="595959" w:themeColor="text1" w:themeTint="A6"/>
        </w:rPr>
        <w:t>.</w:t>
      </w:r>
    </w:p>
    <w:p w14:paraId="60B534D8" w14:textId="77777777" w:rsidR="00FE13C2" w:rsidRPr="00EE4AFD" w:rsidRDefault="00FE13C2" w:rsidP="00807BB1">
      <w:pPr>
        <w:pStyle w:val="NoSpacing"/>
        <w:jc w:val="center"/>
        <w:rPr>
          <w:rFonts w:cstheme="minorHAnsi"/>
          <w:b/>
        </w:rPr>
      </w:pPr>
    </w:p>
    <w:tbl>
      <w:tblPr>
        <w:tblStyle w:val="TableGrid"/>
        <w:tblW w:w="11267" w:type="dxa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64"/>
        <w:gridCol w:w="152"/>
        <w:gridCol w:w="3520"/>
        <w:gridCol w:w="230"/>
        <w:gridCol w:w="3801"/>
      </w:tblGrid>
      <w:tr w:rsidR="00061266" w:rsidRPr="00EE4AFD" w14:paraId="352635DA" w14:textId="77777777" w:rsidTr="000823BD">
        <w:tc>
          <w:tcPr>
            <w:tcW w:w="1126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22B92DFE" w14:textId="77777777" w:rsidR="00061266" w:rsidRPr="00EE4AFD" w:rsidRDefault="000F1A7B" w:rsidP="00257322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  <w:b/>
              </w:rPr>
              <w:t>Research Project and Team</w:t>
            </w:r>
          </w:p>
        </w:tc>
      </w:tr>
      <w:tr w:rsidR="00807BB1" w:rsidRPr="00EE4AFD" w14:paraId="7E7CDC0F" w14:textId="77777777" w:rsidTr="000823BD">
        <w:trPr>
          <w:trHeight w:val="158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15ECB81A" w14:textId="331CD040" w:rsidR="001150A6" w:rsidRPr="00EE4AFD" w:rsidRDefault="00E77F96" w:rsidP="00AE600D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A</w:t>
            </w:r>
            <w:r w:rsidR="00E83037" w:rsidRPr="00EE4AFD">
              <w:rPr>
                <w:rFonts w:cstheme="minorHAnsi"/>
              </w:rPr>
              <w:t>pplicant</w:t>
            </w:r>
            <w:r w:rsidR="00AE600D" w:rsidRPr="00EE4AFD">
              <w:rPr>
                <w:rFonts w:cstheme="minorHAnsi"/>
              </w:rPr>
              <w:t xml:space="preserve"> </w:t>
            </w:r>
            <w:r w:rsidR="00AE600D" w:rsidRPr="00EE4AFD">
              <w:rPr>
                <w:rFonts w:cstheme="minorHAnsi"/>
                <w:b/>
              </w:rPr>
              <w:t>(limited to Mé</w:t>
            </w:r>
            <w:r w:rsidRPr="00EE4AFD">
              <w:rPr>
                <w:rFonts w:cstheme="minorHAnsi"/>
                <w:b/>
              </w:rPr>
              <w:t>tis graduate students – thesis based</w:t>
            </w:r>
            <w:r w:rsidR="00AE600D" w:rsidRPr="00EE4AFD">
              <w:rPr>
                <w:rFonts w:cstheme="minorHAnsi"/>
                <w:b/>
              </w:rPr>
              <w:t>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355F70FF" w14:textId="6F9E8763" w:rsidR="001150A6" w:rsidRPr="00EE4AFD" w:rsidRDefault="00E77F96" w:rsidP="00E77F96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Program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297EBF47" w14:textId="0807933F" w:rsidR="00807BB1" w:rsidRPr="00EE4AFD" w:rsidRDefault="00E77F96" w:rsidP="00907F57">
            <w:pPr>
              <w:pStyle w:val="NoSpacing"/>
              <w:rPr>
                <w:rFonts w:cstheme="minorHAnsi"/>
              </w:rPr>
            </w:pPr>
            <w:r w:rsidRPr="00EE4AFD">
              <w:rPr>
                <w:rFonts w:cstheme="minorHAnsi"/>
              </w:rPr>
              <w:t>Thesis-based Master’s or Doctoral Students at the University of Regina</w:t>
            </w:r>
          </w:p>
        </w:tc>
      </w:tr>
      <w:tr w:rsidR="00502529" w:rsidRPr="00EE4AFD" w14:paraId="11DBF957" w14:textId="77777777" w:rsidTr="000823BD">
        <w:tc>
          <w:tcPr>
            <w:tcW w:w="356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713206A" w14:textId="77777777" w:rsidR="00502529" w:rsidRPr="00EE4AFD" w:rsidRDefault="00502529" w:rsidP="00807BB1">
            <w:pPr>
              <w:pStyle w:val="NoSpacing"/>
              <w:jc w:val="both"/>
              <w:rPr>
                <w:rFonts w:cstheme="minorHAnsi"/>
                <w:b/>
              </w:rPr>
            </w:pPr>
          </w:p>
        </w:tc>
        <w:tc>
          <w:tcPr>
            <w:tcW w:w="367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3CF4AD0" w14:textId="77777777" w:rsidR="00502529" w:rsidRPr="00EE4AFD" w:rsidRDefault="00502529" w:rsidP="00807BB1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403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275F244" w14:textId="77777777" w:rsidR="00502529" w:rsidRPr="00EE4AFD" w:rsidRDefault="00502529" w:rsidP="00AB4118">
            <w:pPr>
              <w:pStyle w:val="NoSpacing"/>
              <w:rPr>
                <w:rFonts w:cstheme="minorHAnsi"/>
              </w:rPr>
            </w:pPr>
          </w:p>
        </w:tc>
      </w:tr>
      <w:tr w:rsidR="00574C36" w:rsidRPr="00EE4AFD" w14:paraId="338D9B1B" w14:textId="77777777" w:rsidTr="000823BD">
        <w:tc>
          <w:tcPr>
            <w:tcW w:w="1126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6C23C6C6" w14:textId="7B030CC8" w:rsidR="001150A6" w:rsidRPr="00EE4AFD" w:rsidRDefault="00E77F96" w:rsidP="00FC3F23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P</w:t>
            </w:r>
            <w:r w:rsidR="00574C36" w:rsidRPr="00EE4AFD">
              <w:rPr>
                <w:rFonts w:cstheme="minorHAnsi"/>
              </w:rPr>
              <w:t xml:space="preserve">roject </w:t>
            </w:r>
            <w:r w:rsidR="00AB2B2D" w:rsidRPr="00EE4AFD">
              <w:rPr>
                <w:rFonts w:cstheme="minorHAnsi"/>
              </w:rPr>
              <w:t>t</w:t>
            </w:r>
            <w:r w:rsidR="00574C36" w:rsidRPr="00EE4AFD">
              <w:rPr>
                <w:rFonts w:cstheme="minorHAnsi"/>
              </w:rPr>
              <w:t>itle</w:t>
            </w:r>
          </w:p>
        </w:tc>
      </w:tr>
      <w:tr w:rsidR="00502529" w:rsidRPr="00EE4AFD" w14:paraId="1DBF0C26" w14:textId="77777777" w:rsidTr="000823BD">
        <w:tc>
          <w:tcPr>
            <w:tcW w:w="1126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A843A57" w14:textId="77777777" w:rsidR="00502529" w:rsidRPr="00EE4AFD" w:rsidRDefault="00502529" w:rsidP="00FC3F23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574C36" w:rsidRPr="00EE4AFD" w14:paraId="2D9A7793" w14:textId="77777777" w:rsidTr="000823BD">
        <w:trPr>
          <w:trHeight w:val="28"/>
        </w:trPr>
        <w:tc>
          <w:tcPr>
            <w:tcW w:w="371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4541E0E6" w14:textId="20E09004" w:rsidR="001150A6" w:rsidRPr="00EE4AFD" w:rsidRDefault="00E77F96" w:rsidP="00FC3F23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S</w:t>
            </w:r>
            <w:r w:rsidR="00AE1F76" w:rsidRPr="00EE4AFD">
              <w:rPr>
                <w:rFonts w:cstheme="minorHAnsi"/>
              </w:rPr>
              <w:t>tart date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0B5DC242" w14:textId="77777777" w:rsidR="001150A6" w:rsidRPr="00EE4AFD" w:rsidRDefault="00C800D2" w:rsidP="00FC3F23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estimated end date</w:t>
            </w:r>
          </w:p>
        </w:tc>
        <w:tc>
          <w:tcPr>
            <w:tcW w:w="3801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26F20444" w14:textId="64692A78" w:rsidR="001150A6" w:rsidRPr="00EE4AFD" w:rsidRDefault="00961FBB" w:rsidP="00502529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amount requested (maximum $5</w:t>
            </w:r>
            <w:r w:rsidR="00C800D2" w:rsidRPr="00EE4AFD">
              <w:rPr>
                <w:rFonts w:cstheme="minorHAnsi"/>
              </w:rPr>
              <w:t>,000)</w:t>
            </w:r>
          </w:p>
        </w:tc>
      </w:tr>
      <w:tr w:rsidR="00502529" w:rsidRPr="00EE4AFD" w14:paraId="3AD14DDD" w14:textId="77777777" w:rsidTr="000823BD">
        <w:trPr>
          <w:trHeight w:val="28"/>
        </w:trPr>
        <w:tc>
          <w:tcPr>
            <w:tcW w:w="371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9EA1833" w14:textId="77777777" w:rsidR="00502529" w:rsidRPr="00EE4AFD" w:rsidRDefault="00502529" w:rsidP="00061266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4AF0F2E" w14:textId="77777777" w:rsidR="00502529" w:rsidRPr="00EE4AFD" w:rsidRDefault="00502529" w:rsidP="00574C36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AE62976" w14:textId="77777777" w:rsidR="00502529" w:rsidRPr="00EE4AFD" w:rsidRDefault="00502529" w:rsidP="00AE1F76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</w:p>
        </w:tc>
      </w:tr>
      <w:tr w:rsidR="000F1A7B" w:rsidRPr="00EE4AFD" w14:paraId="72678574" w14:textId="77777777" w:rsidTr="000823BD">
        <w:tc>
          <w:tcPr>
            <w:tcW w:w="11267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0AA4E165" w14:textId="77777777" w:rsidR="000F1A7B" w:rsidRPr="00EE4AFD" w:rsidRDefault="000F1A7B" w:rsidP="000F1A7B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  <w:b/>
              </w:rPr>
              <w:t xml:space="preserve">Certifications/Approvals </w:t>
            </w:r>
            <w:r w:rsidR="00AD6CCC" w:rsidRPr="00EE4AFD">
              <w:rPr>
                <w:rFonts w:cstheme="minorHAnsi"/>
                <w:b/>
              </w:rPr>
              <w:t xml:space="preserve">   </w:t>
            </w:r>
            <w:r w:rsidR="00AD6CCC" w:rsidRPr="00EE4AFD">
              <w:rPr>
                <w:rFonts w:cstheme="minorHAnsi"/>
              </w:rPr>
              <w:t>Indicate if the project involves research with human subjects, animals or biohazards that requires certifications.</w:t>
            </w:r>
            <w:r w:rsidRPr="00EE4AFD">
              <w:rPr>
                <w:rFonts w:cstheme="minorHAnsi"/>
                <w:b/>
              </w:rPr>
              <w:t xml:space="preserve">  </w:t>
            </w:r>
          </w:p>
        </w:tc>
      </w:tr>
      <w:tr w:rsidR="000F1A7B" w:rsidRPr="00663E2E" w14:paraId="708D26B7" w14:textId="77777777" w:rsidTr="000823B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67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A1F7" w14:textId="77777777" w:rsidR="000F1A7B" w:rsidRPr="00502529" w:rsidRDefault="000F1A7B" w:rsidP="000F1A7B">
            <w:pPr>
              <w:pStyle w:val="NoSpacing"/>
              <w:spacing w:after="4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2133E34" w14:textId="77777777" w:rsidR="00907F57" w:rsidRPr="0085661C" w:rsidRDefault="00907F57" w:rsidP="00807BB1">
      <w:pPr>
        <w:pStyle w:val="NoSpacing"/>
        <w:jc w:val="both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118" w:type="dxa"/>
        <w:tblBorders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70"/>
        <w:gridCol w:w="1209"/>
        <w:gridCol w:w="7969"/>
      </w:tblGrid>
      <w:tr w:rsidR="00BA37C2" w:rsidRPr="00EE4AFD" w14:paraId="20358634" w14:textId="77777777" w:rsidTr="00907F57">
        <w:tc>
          <w:tcPr>
            <w:tcW w:w="112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67463751" w14:textId="77777777" w:rsidR="00BA37C2" w:rsidRPr="00EE4AFD" w:rsidRDefault="003F4E12" w:rsidP="00907F57">
            <w:pPr>
              <w:pStyle w:val="NoSpacing"/>
              <w:shd w:val="clear" w:color="auto" w:fill="F2F2F2" w:themeFill="background1" w:themeFillShade="F2"/>
              <w:jc w:val="both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br w:type="page"/>
            </w:r>
            <w:r w:rsidR="00AE4FCC" w:rsidRPr="00EE4AFD">
              <w:rPr>
                <w:rFonts w:cstheme="minorHAnsi"/>
              </w:rPr>
              <w:br w:type="page"/>
            </w:r>
            <w:r w:rsidR="00F3613E" w:rsidRPr="00EE4AFD">
              <w:rPr>
                <w:rFonts w:cstheme="minorHAnsi"/>
                <w:b/>
              </w:rPr>
              <w:t xml:space="preserve"> </w:t>
            </w:r>
            <w:r w:rsidR="00BA37C2" w:rsidRPr="00EE4AFD">
              <w:rPr>
                <w:rFonts w:cstheme="minorHAnsi"/>
                <w:b/>
              </w:rPr>
              <w:t>Budget</w:t>
            </w:r>
          </w:p>
          <w:p w14:paraId="0BC503F5" w14:textId="1EAE23B0" w:rsidR="00907F57" w:rsidRPr="00EE4AFD" w:rsidRDefault="00907F57" w:rsidP="00067787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See the Guidelines</w:t>
            </w:r>
            <w:r w:rsidR="00E77F96" w:rsidRPr="00EE4AFD">
              <w:rPr>
                <w:rFonts w:cstheme="minorHAnsi"/>
              </w:rPr>
              <w:t xml:space="preserve"> for a T</w:t>
            </w:r>
            <w:r w:rsidR="00067787" w:rsidRPr="00EE4AFD">
              <w:rPr>
                <w:rFonts w:cstheme="minorHAnsi"/>
              </w:rPr>
              <w:t>able of Eligible Expenses.</w:t>
            </w:r>
          </w:p>
        </w:tc>
      </w:tr>
      <w:tr w:rsidR="00644BBE" w:rsidRPr="00EE4AFD" w14:paraId="0990815E" w14:textId="7777777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406A3535" w14:textId="77777777" w:rsidR="00644BBE" w:rsidRPr="00EE4AFD" w:rsidRDefault="00644BBE" w:rsidP="00BA37C2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148F" w14:textId="77777777" w:rsidR="00644BBE" w:rsidRPr="00EE4AFD" w:rsidRDefault="00644BBE" w:rsidP="000F1A7B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amount ($)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108997C8" w14:textId="22542B39" w:rsidR="00CA3CF1" w:rsidRPr="00EE4AFD" w:rsidRDefault="00CA3CF1" w:rsidP="00CE4863">
            <w:pPr>
              <w:pStyle w:val="NoSpacing"/>
              <w:jc w:val="both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J</w:t>
            </w:r>
            <w:r w:rsidR="00644BBE" w:rsidRPr="00EE4AFD">
              <w:rPr>
                <w:rFonts w:cstheme="minorHAnsi"/>
                <w:b/>
              </w:rPr>
              <w:t>ustification</w:t>
            </w:r>
            <w:r w:rsidR="004379DD" w:rsidRPr="00EE4AFD">
              <w:rPr>
                <w:rFonts w:cstheme="minorHAnsi"/>
                <w:b/>
              </w:rPr>
              <w:t xml:space="preserve">:  </w:t>
            </w:r>
            <w:r w:rsidR="00CE4863" w:rsidRPr="00EE4AFD">
              <w:rPr>
                <w:rFonts w:cstheme="minorHAnsi"/>
              </w:rPr>
              <w:t>E</w:t>
            </w:r>
            <w:r w:rsidRPr="00EE4AFD">
              <w:rPr>
                <w:rFonts w:cstheme="minorHAnsi"/>
              </w:rPr>
              <w:t>xplain the associated costs for each budget item and justify them in terms of the needs of the rese</w:t>
            </w:r>
            <w:r w:rsidR="00DB0FF4" w:rsidRPr="00EE4AFD">
              <w:rPr>
                <w:rFonts w:cstheme="minorHAnsi"/>
              </w:rPr>
              <w:t xml:space="preserve">arch project.  For example, for student salaries indicate the rate of pay, time frame, and work to be undertaken. </w:t>
            </w:r>
          </w:p>
        </w:tc>
      </w:tr>
      <w:tr w:rsidR="00644BBE" w:rsidRPr="00EE4AFD" w14:paraId="3C90880B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F9EFC" w14:textId="0A1E25C2" w:rsidR="00907F57" w:rsidRPr="00EE4AFD" w:rsidRDefault="00E77F96" w:rsidP="00E77F96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 xml:space="preserve">Supporting staff </w:t>
            </w:r>
            <w:r w:rsidR="00907F57" w:rsidRPr="00EE4AFD">
              <w:rPr>
                <w:rFonts w:cstheme="minorHAnsi"/>
                <w:b/>
              </w:rPr>
              <w:t>–</w:t>
            </w:r>
            <w:r w:rsidR="00644BBE" w:rsidRPr="00EE4AFD">
              <w:rPr>
                <w:rFonts w:cstheme="minorHAnsi"/>
                <w:b/>
              </w:rPr>
              <w:t xml:space="preserve"> students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E6FD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6AA44FA6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EE4AFD" w14:paraId="28D55260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FE7B0" w14:textId="7C94C96B" w:rsidR="00644BBE" w:rsidRPr="00EE4AFD" w:rsidRDefault="00E77F96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Supporting staff</w:t>
            </w:r>
            <w:r w:rsidR="00644BBE" w:rsidRPr="00EE4AFD">
              <w:rPr>
                <w:rFonts w:cstheme="minorHAnsi"/>
                <w:b/>
              </w:rPr>
              <w:t>– non-students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0EAC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2BC7BE1E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EE4AFD" w14:paraId="7819E21C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5FFAC" w14:textId="64036267" w:rsidR="00644BBE" w:rsidRPr="00EE4AFD" w:rsidRDefault="00E77F96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T</w:t>
            </w:r>
            <w:r w:rsidR="00644BBE" w:rsidRPr="00EE4AFD">
              <w:rPr>
                <w:rFonts w:cstheme="minorHAnsi"/>
                <w:b/>
              </w:rPr>
              <w:t>ravel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384F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25F30BD6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EE4AFD" w14:paraId="31461E8A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4566B" w14:textId="4F84FAFD" w:rsidR="00644BBE" w:rsidRPr="00EE4AFD" w:rsidRDefault="00E77F96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S</w:t>
            </w:r>
            <w:r w:rsidR="00644BBE" w:rsidRPr="00EE4AFD">
              <w:rPr>
                <w:rFonts w:cstheme="minorHAnsi"/>
                <w:b/>
              </w:rPr>
              <w:t>upplies and equipment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FF4C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4E15B178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7A79BF" w:rsidRPr="00EE4AFD" w14:paraId="27255522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E54B8" w14:textId="260B497F" w:rsidR="007A79BF" w:rsidRPr="00EE4AFD" w:rsidRDefault="00E77F96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C</w:t>
            </w:r>
            <w:r w:rsidR="007A79BF" w:rsidRPr="00EE4AFD">
              <w:rPr>
                <w:rFonts w:cstheme="minorHAnsi"/>
                <w:b/>
              </w:rPr>
              <w:t>eremony and cultural protocols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06B6" w14:textId="5F369093" w:rsidR="007A79BF" w:rsidRPr="00EE4AFD" w:rsidRDefault="00336DC7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016F553A" w14:textId="77777777" w:rsidR="007A79BF" w:rsidRPr="00EE4AFD" w:rsidRDefault="007A79BF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B03E2D" w:rsidRPr="00EE4AFD" w14:paraId="037169FD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54219" w14:textId="6FBF839E" w:rsidR="00B03E2D" w:rsidRPr="00EE4AFD" w:rsidRDefault="00B03E2D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Stipend for applicant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946B" w14:textId="4D841EAC" w:rsidR="00B03E2D" w:rsidRPr="00EE4AFD" w:rsidRDefault="00B03E2D" w:rsidP="00336DC7">
            <w:pPr>
              <w:pStyle w:val="NoSpacing"/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530BB6D2" w14:textId="77777777" w:rsidR="00B03E2D" w:rsidRPr="00EE4AFD" w:rsidRDefault="00B03E2D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EE4AFD" w14:paraId="2E2654E6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FC2A2" w14:textId="5725CD95" w:rsidR="00FC3F23" w:rsidRPr="00EE4AFD" w:rsidRDefault="00E77F96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O</w:t>
            </w:r>
            <w:r w:rsidR="00644BBE" w:rsidRPr="00EE4AFD">
              <w:rPr>
                <w:rFonts w:cstheme="minorHAnsi"/>
                <w:b/>
              </w:rPr>
              <w:t>ther (specify</w:t>
            </w:r>
            <w:r w:rsidR="00FC3F23" w:rsidRPr="00EE4AFD">
              <w:rPr>
                <w:rFonts w:cstheme="minorHAnsi"/>
                <w:b/>
              </w:rPr>
              <w:t>)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988E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4A5B5DB2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EE4AFD" w14:paraId="5D74B095" w14:textId="77777777" w:rsidTr="00336DC7">
        <w:trPr>
          <w:trHeight w:val="122"/>
        </w:trPr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D03A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TOTAL FUNDS REQUESTED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FE4A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31FB8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</w:tbl>
    <w:p w14:paraId="19DD4210" w14:textId="77777777" w:rsidR="00907F57" w:rsidRPr="00EE4AFD" w:rsidRDefault="00907F57" w:rsidP="00807BB1">
      <w:pPr>
        <w:pStyle w:val="NoSpacing"/>
        <w:jc w:val="both"/>
        <w:rPr>
          <w:rFonts w:cstheme="minorHAnsi"/>
        </w:rPr>
      </w:pPr>
    </w:p>
    <w:p w14:paraId="583C1CBA" w14:textId="77777777" w:rsidR="00907F57" w:rsidRDefault="00907F57">
      <w:pPr>
        <w:rPr>
          <w:sz w:val="20"/>
          <w:szCs w:val="20"/>
          <w:lang w:val="en-CA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1886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FFFFFF" w:themeColor="background1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"/>
        <w:gridCol w:w="1857"/>
        <w:gridCol w:w="540"/>
        <w:gridCol w:w="2463"/>
        <w:gridCol w:w="4230"/>
        <w:gridCol w:w="2244"/>
        <w:gridCol w:w="546"/>
      </w:tblGrid>
      <w:tr w:rsidR="00B85C87" w:rsidRPr="00EE4AFD" w14:paraId="141B7234" w14:textId="77777777" w:rsidTr="00872FC5">
        <w:trPr>
          <w:gridAfter w:val="1"/>
          <w:wAfter w:w="546" w:type="dxa"/>
        </w:trPr>
        <w:tc>
          <w:tcPr>
            <w:tcW w:w="1134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1526FF43" w14:textId="77777777" w:rsidR="00B85C87" w:rsidRPr="00EE4AFD" w:rsidRDefault="00B85C87" w:rsidP="00982B35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lastRenderedPageBreak/>
              <w:br w:type="page"/>
            </w:r>
            <w:r w:rsidRPr="00EE4AFD">
              <w:rPr>
                <w:rFonts w:cstheme="minorHAnsi"/>
                <w:b/>
              </w:rPr>
              <w:t xml:space="preserve"> Attachments</w:t>
            </w:r>
          </w:p>
        </w:tc>
      </w:tr>
      <w:tr w:rsidR="00B85C87" w:rsidRPr="00EE4AFD" w14:paraId="168CD49C" w14:textId="77777777" w:rsidTr="00872FC5">
        <w:trPr>
          <w:gridAfter w:val="1"/>
          <w:wAfter w:w="546" w:type="dxa"/>
        </w:trPr>
        <w:tc>
          <w:tcPr>
            <w:tcW w:w="11340" w:type="dxa"/>
            <w:gridSpan w:val="6"/>
            <w:tcBorders>
              <w:top w:val="nil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7BF8E597" w14:textId="479288C8" w:rsidR="00B85C87" w:rsidRPr="00EE4AFD" w:rsidRDefault="00B85C87" w:rsidP="00982B35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Attachments must </w:t>
            </w:r>
            <w:r w:rsidR="00935291" w:rsidRPr="00EE4AFD">
              <w:rPr>
                <w:rFonts w:cstheme="minorHAnsi"/>
              </w:rPr>
              <w:t xml:space="preserve">be </w:t>
            </w:r>
            <w:r w:rsidRPr="00EE4AFD">
              <w:rPr>
                <w:rFonts w:cstheme="minorHAnsi"/>
              </w:rPr>
              <w:t xml:space="preserve">in </w:t>
            </w:r>
            <w:r w:rsidRPr="00EE4AFD">
              <w:rPr>
                <w:rFonts w:cstheme="minorHAnsi"/>
                <w:b/>
              </w:rPr>
              <w:t>Times New Roman, 12 point font</w:t>
            </w:r>
            <w:r w:rsidRPr="00EE4AFD">
              <w:rPr>
                <w:rFonts w:cstheme="minorHAnsi"/>
              </w:rPr>
              <w:t xml:space="preserve"> with </w:t>
            </w:r>
            <w:r w:rsidRPr="00EE4AFD">
              <w:rPr>
                <w:rFonts w:cstheme="minorHAnsi"/>
                <w:b/>
              </w:rPr>
              <w:t>minimum margins of 3/4”</w:t>
            </w:r>
            <w:r w:rsidR="00067787" w:rsidRPr="00EE4AFD">
              <w:rPr>
                <w:rFonts w:cstheme="minorHAnsi"/>
                <w:b/>
              </w:rPr>
              <w:t xml:space="preserve"> </w:t>
            </w:r>
            <w:r w:rsidR="00067787" w:rsidRPr="00EE4AFD">
              <w:rPr>
                <w:rFonts w:cstheme="minorHAnsi"/>
              </w:rPr>
              <w:t xml:space="preserve">or </w:t>
            </w:r>
            <w:r w:rsidRPr="00EE4AFD">
              <w:rPr>
                <w:rFonts w:cstheme="minorHAnsi"/>
                <w:b/>
              </w:rPr>
              <w:t>1.87cm</w:t>
            </w:r>
            <w:r w:rsidRPr="00EE4AFD">
              <w:rPr>
                <w:rFonts w:cstheme="minorHAnsi"/>
              </w:rPr>
              <w:t xml:space="preserve">.  </w:t>
            </w:r>
          </w:p>
        </w:tc>
      </w:tr>
      <w:tr w:rsidR="00B85C87" w:rsidRPr="00EE4AFD" w14:paraId="3FD2D400" w14:textId="77777777" w:rsidTr="00872FC5">
        <w:trPr>
          <w:gridAfter w:val="1"/>
          <w:wAfter w:w="546" w:type="dxa"/>
        </w:trPr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33C516CD" w14:textId="77777777" w:rsidR="00B85C87" w:rsidRPr="00EE4AFD" w:rsidRDefault="00B85C87" w:rsidP="00982B35">
            <w:pPr>
              <w:pStyle w:val="NoSpacing"/>
              <w:spacing w:after="40"/>
              <w:jc w:val="both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Research Plan</w:t>
            </w:r>
          </w:p>
          <w:p w14:paraId="2B087DCE" w14:textId="77777777" w:rsidR="00B85C87" w:rsidRPr="00EE4AFD" w:rsidRDefault="00B85C87" w:rsidP="00982B35">
            <w:pPr>
              <w:pStyle w:val="NoSpacing"/>
              <w:spacing w:after="40"/>
              <w:jc w:val="both"/>
              <w:rPr>
                <w:rFonts w:cstheme="minorHAnsi"/>
                <w:b/>
              </w:rPr>
            </w:pPr>
          </w:p>
        </w:tc>
        <w:tc>
          <w:tcPr>
            <w:tcW w:w="947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14:paraId="7FCF1EAD" w14:textId="77777777" w:rsidR="00B85C87" w:rsidRPr="00EE4AFD" w:rsidRDefault="00B85C87" w:rsidP="00982B35">
            <w:pPr>
              <w:pStyle w:val="NoSpacing"/>
              <w:spacing w:after="8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Describe the proposed research project, using the following headings: </w:t>
            </w:r>
          </w:p>
          <w:p w14:paraId="47D8C0B1" w14:textId="77777777" w:rsidR="00B85C87" w:rsidRPr="00EE4AFD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E4AFD">
              <w:rPr>
                <w:rFonts w:asciiTheme="minorHAnsi" w:hAnsiTheme="minorHAnsi" w:cstheme="minorHAnsi"/>
                <w:b/>
                <w:sz w:val="22"/>
                <w:lang w:val="en-US"/>
              </w:rPr>
              <w:t>Objectives</w:t>
            </w:r>
            <w:r w:rsidRPr="00EE4AFD">
              <w:rPr>
                <w:rFonts w:asciiTheme="minorHAnsi" w:hAnsiTheme="minorHAnsi" w:cstheme="minorHAnsi"/>
                <w:sz w:val="22"/>
                <w:lang w:val="en-US"/>
              </w:rPr>
              <w:t>.  Outline the key research question(s) or objective(s).</w:t>
            </w:r>
          </w:p>
          <w:p w14:paraId="61652B3A" w14:textId="4351CE6C" w:rsidR="00B85C87" w:rsidRPr="00EE4AFD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E4AFD">
              <w:rPr>
                <w:rFonts w:asciiTheme="minorHAnsi" w:hAnsiTheme="minorHAnsi" w:cstheme="minorHAnsi"/>
                <w:b/>
                <w:sz w:val="22"/>
                <w:lang w:val="en-US"/>
              </w:rPr>
              <w:t>Context</w:t>
            </w:r>
            <w:r w:rsidRPr="00EE4AFD">
              <w:rPr>
                <w:rFonts w:asciiTheme="minorHAnsi" w:hAnsiTheme="minorHAnsi" w:cstheme="minorHAnsi"/>
                <w:sz w:val="22"/>
                <w:lang w:val="en-US"/>
              </w:rPr>
              <w:t xml:space="preserve">.   </w:t>
            </w:r>
            <w:r w:rsidR="00B03E2D">
              <w:rPr>
                <w:rFonts w:asciiTheme="minorHAnsi" w:hAnsiTheme="minorHAnsi" w:cstheme="minorHAnsi"/>
                <w:sz w:val="22"/>
                <w:lang w:val="en-US"/>
              </w:rPr>
              <w:t>Describe</w:t>
            </w:r>
            <w:r w:rsidR="00AD2D43" w:rsidRPr="00EE4AFD">
              <w:rPr>
                <w:rFonts w:asciiTheme="minorHAnsi" w:hAnsiTheme="minorHAnsi" w:cstheme="minorHAnsi"/>
                <w:sz w:val="22"/>
                <w:lang w:val="en-US"/>
              </w:rPr>
              <w:t xml:space="preserve"> how the project will include the relevant community. </w:t>
            </w:r>
          </w:p>
          <w:p w14:paraId="0138439D" w14:textId="377F860A" w:rsidR="00B85C87" w:rsidRPr="00EE4AFD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E4AFD">
              <w:rPr>
                <w:rFonts w:asciiTheme="minorHAnsi" w:hAnsiTheme="minorHAnsi" w:cstheme="minorHAnsi"/>
                <w:b/>
                <w:sz w:val="22"/>
                <w:lang w:val="en-US"/>
              </w:rPr>
              <w:t>Methodology</w:t>
            </w:r>
            <w:r w:rsidRPr="00EE4AFD">
              <w:rPr>
                <w:rFonts w:asciiTheme="minorHAnsi" w:hAnsiTheme="minorHAnsi" w:cstheme="minorHAnsi"/>
                <w:sz w:val="22"/>
                <w:lang w:val="en-US"/>
              </w:rPr>
              <w:t>.  Describe the proposed research approach and key activities, including timelines.</w:t>
            </w:r>
            <w:r w:rsidR="00AD2D43" w:rsidRPr="00EE4AFD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  <w:p w14:paraId="668694F5" w14:textId="77777777" w:rsidR="00B85C87" w:rsidRPr="00EE4AFD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E4AFD">
              <w:rPr>
                <w:rFonts w:asciiTheme="minorHAnsi" w:hAnsiTheme="minorHAnsi" w:cstheme="minorHAnsi"/>
                <w:b/>
                <w:sz w:val="22"/>
                <w:lang w:val="en-US"/>
              </w:rPr>
              <w:t>Impact</w:t>
            </w:r>
            <w:r w:rsidRPr="00EE4AFD">
              <w:rPr>
                <w:rFonts w:asciiTheme="minorHAnsi" w:hAnsiTheme="minorHAnsi" w:cstheme="minorHAnsi"/>
                <w:sz w:val="22"/>
                <w:lang w:val="en-US"/>
              </w:rPr>
              <w:t>.  Describe the significance of the work or expected contribution to the existing body of knowledge in the field.  Include plans to disseminate results to academic and non-academic users.</w:t>
            </w:r>
          </w:p>
          <w:p w14:paraId="24E3A0B3" w14:textId="1381B5B6" w:rsidR="00067787" w:rsidRPr="00EE4AFD" w:rsidRDefault="00067787" w:rsidP="00982B35">
            <w:pPr>
              <w:pStyle w:val="NoSpacing"/>
              <w:spacing w:after="8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Refer to the</w:t>
            </w:r>
            <w:r w:rsidR="0035357A" w:rsidRPr="00EE4AFD">
              <w:rPr>
                <w:rFonts w:cstheme="minorHAnsi"/>
              </w:rPr>
              <w:t xml:space="preserve"> </w:t>
            </w:r>
            <w:r w:rsidR="0035357A" w:rsidRPr="00EE4AFD">
              <w:rPr>
                <w:rFonts w:cstheme="minorHAnsi"/>
                <w:b/>
              </w:rPr>
              <w:t>Guiding Principles</w:t>
            </w:r>
            <w:r w:rsidR="0035357A" w:rsidRPr="00EE4AFD">
              <w:rPr>
                <w:rFonts w:cstheme="minorHAnsi"/>
              </w:rPr>
              <w:t xml:space="preserve"> and the </w:t>
            </w:r>
            <w:r w:rsidR="0035357A" w:rsidRPr="00EE4AFD">
              <w:rPr>
                <w:rFonts w:cstheme="minorHAnsi"/>
                <w:b/>
              </w:rPr>
              <w:t>Assessment C</w:t>
            </w:r>
            <w:r w:rsidRPr="00EE4AFD">
              <w:rPr>
                <w:rFonts w:cstheme="minorHAnsi"/>
                <w:b/>
              </w:rPr>
              <w:t>riteria</w:t>
            </w:r>
            <w:r w:rsidRPr="00EE4AFD">
              <w:rPr>
                <w:rFonts w:cstheme="minorHAnsi"/>
              </w:rPr>
              <w:t xml:space="preserve"> in the Guidelines to ensure all criteria are adequately addressed.</w:t>
            </w:r>
          </w:p>
          <w:p w14:paraId="4B98CBE4" w14:textId="42772BB1" w:rsidR="00B85C87" w:rsidRPr="00EE4AFD" w:rsidRDefault="00B85C87" w:rsidP="00B03E2D">
            <w:pPr>
              <w:pStyle w:val="NoSpacing"/>
              <w:spacing w:after="8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Maximum of </w:t>
            </w:r>
            <w:r w:rsidR="00B03E2D">
              <w:rPr>
                <w:rFonts w:cstheme="minorHAnsi"/>
              </w:rPr>
              <w:t>1 page</w:t>
            </w:r>
            <w:r w:rsidRPr="00EE4AFD">
              <w:rPr>
                <w:rFonts w:cstheme="minorHAnsi"/>
              </w:rPr>
              <w:t>.  Excessive pages or additional attachments will be removed and not considered.</w:t>
            </w:r>
          </w:p>
        </w:tc>
      </w:tr>
      <w:tr w:rsidR="007A79BF" w:rsidRPr="00EE4AFD" w14:paraId="7FF740BE" w14:textId="77777777" w:rsidTr="00872FC5">
        <w:trPr>
          <w:gridAfter w:val="1"/>
          <w:wAfter w:w="546" w:type="dxa"/>
        </w:trPr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161BEC9A" w14:textId="77777777" w:rsidR="007A79BF" w:rsidRPr="00EE4AFD" w:rsidRDefault="007A79BF" w:rsidP="00982B35">
            <w:pPr>
              <w:pStyle w:val="NoSpacing"/>
              <w:spacing w:after="40"/>
              <w:jc w:val="both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Community Relevance</w:t>
            </w:r>
          </w:p>
        </w:tc>
        <w:tc>
          <w:tcPr>
            <w:tcW w:w="947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14:paraId="5715F224" w14:textId="60019713" w:rsidR="007A79BF" w:rsidRPr="00EE4AFD" w:rsidRDefault="007A79BF" w:rsidP="0035357A">
            <w:pPr>
              <w:pStyle w:val="NoSpacing"/>
              <w:spacing w:after="4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Explain how this research is </w:t>
            </w:r>
            <w:r w:rsidR="0035357A" w:rsidRPr="00EE4AFD">
              <w:rPr>
                <w:rFonts w:cstheme="minorHAnsi"/>
              </w:rPr>
              <w:t xml:space="preserve">aligned with the </w:t>
            </w:r>
            <w:r w:rsidR="0035357A" w:rsidRPr="00EE4AFD">
              <w:rPr>
                <w:rFonts w:cstheme="minorHAnsi"/>
                <w:b/>
              </w:rPr>
              <w:t>Guiding Principles</w:t>
            </w:r>
            <w:r w:rsidR="0035357A" w:rsidRPr="00EE4AFD">
              <w:rPr>
                <w:rFonts w:cstheme="minorHAnsi"/>
              </w:rPr>
              <w:t xml:space="preserve"> in the Guidelines</w:t>
            </w:r>
            <w:r w:rsidR="00F64E3E" w:rsidRPr="00EE4AFD">
              <w:rPr>
                <w:rFonts w:cstheme="minorHAnsi"/>
              </w:rPr>
              <w:t xml:space="preserve">. </w:t>
            </w:r>
            <w:r w:rsidRPr="00EE4AFD">
              <w:rPr>
                <w:rFonts w:cstheme="minorHAnsi"/>
              </w:rPr>
              <w:t>How was the topic developed and agreed upon? Describe your relationship with the com</w:t>
            </w:r>
            <w:r w:rsidR="00F64E3E" w:rsidRPr="00EE4AFD">
              <w:rPr>
                <w:rFonts w:cstheme="minorHAnsi"/>
              </w:rPr>
              <w:t>munity involved in this project and how the research results or data will stay in the community or can be used by the community.</w:t>
            </w:r>
            <w:r w:rsidR="0035357A" w:rsidRPr="00EE4AFD">
              <w:rPr>
                <w:rFonts w:cstheme="minorHAnsi"/>
              </w:rPr>
              <w:t xml:space="preserve"> </w:t>
            </w:r>
            <w:r w:rsidRPr="00EE4AFD">
              <w:rPr>
                <w:rFonts w:cstheme="minorHAnsi"/>
              </w:rPr>
              <w:t>Maximum of two (2) pages.</w:t>
            </w:r>
            <w:r w:rsidR="00F64E3E" w:rsidRPr="00EE4AFD">
              <w:rPr>
                <w:rFonts w:cstheme="minorHAnsi"/>
              </w:rPr>
              <w:t xml:space="preserve"> </w:t>
            </w:r>
          </w:p>
        </w:tc>
      </w:tr>
      <w:tr w:rsidR="00B85C87" w:rsidRPr="00EE4AFD" w14:paraId="447540AB" w14:textId="77777777" w:rsidTr="00E41F5B">
        <w:tc>
          <w:tcPr>
            <w:tcW w:w="2403" w:type="dxa"/>
            <w:gridSpan w:val="3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4B7BA7EB" w14:textId="672BBC3B" w:rsidR="00B85C87" w:rsidRPr="00EE4AFD" w:rsidRDefault="00B85C87" w:rsidP="00982B35">
            <w:pPr>
              <w:pStyle w:val="NoSpacing"/>
              <w:spacing w:after="4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  <w:b/>
              </w:rPr>
              <w:t>References</w:t>
            </w:r>
            <w:r w:rsidR="00E41F5B" w:rsidRPr="00EE4AFD">
              <w:rPr>
                <w:rFonts w:cstheme="minorHAnsi"/>
                <w:b/>
              </w:rPr>
              <w:t>/Citations</w:t>
            </w:r>
          </w:p>
        </w:tc>
        <w:tc>
          <w:tcPr>
            <w:tcW w:w="948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  <w:vAlign w:val="center"/>
          </w:tcPr>
          <w:p w14:paraId="61E5B59D" w14:textId="77777777" w:rsidR="00B85C87" w:rsidRPr="00EE4AFD" w:rsidRDefault="00B85C87" w:rsidP="00982B35">
            <w:pPr>
              <w:pStyle w:val="NoSpacing"/>
              <w:spacing w:after="4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Maximum of 1 page.</w:t>
            </w:r>
          </w:p>
        </w:tc>
      </w:tr>
      <w:tr w:rsidR="00B85C87" w:rsidRPr="00EE4AFD" w14:paraId="6F2D940B" w14:textId="77777777" w:rsidTr="00445167">
        <w:trPr>
          <w:gridAfter w:val="1"/>
          <w:wAfter w:w="546" w:type="dxa"/>
        </w:trPr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613ECAE4" w14:textId="77777777" w:rsidR="00B85C87" w:rsidRPr="00EE4AFD" w:rsidRDefault="00AD6CCC" w:rsidP="00AD6CCC">
            <w:pPr>
              <w:pStyle w:val="NoSpacing"/>
              <w:spacing w:after="40"/>
              <w:jc w:val="both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Current CV(s)</w:t>
            </w:r>
          </w:p>
        </w:tc>
        <w:tc>
          <w:tcPr>
            <w:tcW w:w="947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14:paraId="40FA86D0" w14:textId="423C8986" w:rsidR="00B85C87" w:rsidRPr="00EE4AFD" w:rsidRDefault="00EE4AFD" w:rsidP="00067787">
            <w:pPr>
              <w:pStyle w:val="NoSpacing"/>
              <w:spacing w:after="4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Attach</w:t>
            </w:r>
            <w:r w:rsidR="00EF546B">
              <w:rPr>
                <w:rFonts w:cstheme="minorHAnsi"/>
              </w:rPr>
              <w:t xml:space="preserve"> transcript</w:t>
            </w:r>
            <w:r w:rsidR="00732ADE">
              <w:rPr>
                <w:rFonts w:cstheme="minorHAnsi"/>
              </w:rPr>
              <w:t>s</w:t>
            </w:r>
            <w:r w:rsidRPr="00EE4AFD">
              <w:rPr>
                <w:rFonts w:cstheme="minorHAnsi"/>
              </w:rPr>
              <w:t xml:space="preserve"> </w:t>
            </w:r>
            <w:r w:rsidR="00EF546B">
              <w:rPr>
                <w:rFonts w:cstheme="minorHAnsi"/>
              </w:rPr>
              <w:t xml:space="preserve">and a one-page summary of your </w:t>
            </w:r>
            <w:r w:rsidR="00EF546B">
              <w:rPr>
                <w:rFonts w:ascii="Segoe UI" w:hAnsi="Segoe UI" w:cs="Segoe UI"/>
                <w:sz w:val="20"/>
                <w:szCs w:val="20"/>
              </w:rPr>
              <w:t xml:space="preserve">professional, volunteer, and leadership experiences and work with relevant communities (if any) </w:t>
            </w:r>
          </w:p>
          <w:p w14:paraId="3A79D6AE" w14:textId="5013E32C" w:rsidR="00B85C87" w:rsidRPr="00EE4AFD" w:rsidRDefault="00B85C87" w:rsidP="001A5478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Consult</w:t>
            </w:r>
            <w:r w:rsidR="00445167">
              <w:rPr>
                <w:rFonts w:cstheme="minorHAnsi"/>
              </w:rPr>
              <w:t xml:space="preserve"> </w:t>
            </w:r>
            <w:r w:rsidR="001A5478">
              <w:rPr>
                <w:rFonts w:cstheme="minorHAnsi"/>
              </w:rPr>
              <w:t xml:space="preserve">the </w:t>
            </w:r>
            <w:r w:rsidR="00445167">
              <w:rPr>
                <w:rFonts w:cstheme="minorHAnsi"/>
              </w:rPr>
              <w:t>Scholarship and Awards Coordinator</w:t>
            </w:r>
            <w:r w:rsidRPr="00EE4AFD">
              <w:rPr>
                <w:rFonts w:cstheme="minorHAnsi"/>
              </w:rPr>
              <w:t xml:space="preserve"> </w:t>
            </w:r>
            <w:r w:rsidR="00445167">
              <w:rPr>
                <w:rFonts w:cstheme="minorHAnsi"/>
              </w:rPr>
              <w:t xml:space="preserve">in the Faculty of Graduate Studies &amp; Research </w:t>
            </w:r>
            <w:r w:rsidRPr="00EE4AFD">
              <w:rPr>
                <w:rFonts w:cstheme="minorHAnsi"/>
              </w:rPr>
              <w:t>for guidance, if needed.</w:t>
            </w:r>
          </w:p>
        </w:tc>
      </w:tr>
      <w:tr w:rsidR="003F4E12" w:rsidRPr="00EE4AFD" w14:paraId="793A76B8" w14:textId="77777777" w:rsidTr="001A5478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546" w:type="dxa"/>
          <w:trHeight w:val="240"/>
        </w:trPr>
        <w:tc>
          <w:tcPr>
            <w:tcW w:w="1133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42956B19" w14:textId="77777777" w:rsidR="003F4E12" w:rsidRPr="00EE4AFD" w:rsidRDefault="003F4E12" w:rsidP="000571F8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  <w:b/>
              </w:rPr>
              <w:t>Signatures and Approvals</w:t>
            </w:r>
          </w:p>
        </w:tc>
      </w:tr>
      <w:tr w:rsidR="000B1CB7" w:rsidRPr="00EE4AFD" w14:paraId="5FF35311" w14:textId="77777777" w:rsidTr="001A5478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546" w:type="dxa"/>
        </w:trPr>
        <w:tc>
          <w:tcPr>
            <w:tcW w:w="11334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52E96C7A" w14:textId="49AC529A" w:rsidR="000B1CB7" w:rsidRPr="00EE4AFD" w:rsidRDefault="00EE4AFD" w:rsidP="000571F8">
            <w:pPr>
              <w:pStyle w:val="NoSpacing"/>
              <w:spacing w:after="100" w:afterAutospacing="1"/>
              <w:rPr>
                <w:rFonts w:cstheme="minorHAnsi"/>
              </w:rPr>
            </w:pPr>
            <w:r w:rsidRPr="00EE4AFD">
              <w:rPr>
                <w:rFonts w:cstheme="minorHAnsi"/>
              </w:rPr>
              <w:t>Thesis supervisor’s signature is required.</w:t>
            </w:r>
          </w:p>
        </w:tc>
      </w:tr>
      <w:tr w:rsidR="003F4E12" w:rsidRPr="00EE4AFD" w14:paraId="788F8EE1" w14:textId="77777777" w:rsidTr="001A5478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546" w:type="dxa"/>
        </w:trPr>
        <w:tc>
          <w:tcPr>
            <w:tcW w:w="11334" w:type="dxa"/>
            <w:gridSpan w:val="5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C6AFB6" w14:textId="77777777" w:rsidR="003F4E12" w:rsidRPr="00EE4AFD" w:rsidRDefault="003F4E12" w:rsidP="00502529">
            <w:pPr>
              <w:pStyle w:val="NoSpacing"/>
              <w:rPr>
                <w:rFonts w:cstheme="minorHAnsi"/>
              </w:rPr>
            </w:pPr>
            <w:r w:rsidRPr="00EE4AFD">
              <w:rPr>
                <w:rFonts w:cstheme="minorHAnsi"/>
                <w:b/>
              </w:rPr>
              <w:t xml:space="preserve">Applicant: </w:t>
            </w:r>
          </w:p>
          <w:p w14:paraId="3D8A2A8F" w14:textId="77777777" w:rsidR="00907F57" w:rsidRPr="00EE4AFD" w:rsidRDefault="003F4E12" w:rsidP="00907F57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gramStart"/>
            <w:r w:rsidRPr="00EE4AFD">
              <w:rPr>
                <w:rFonts w:cstheme="minorHAnsi"/>
              </w:rPr>
              <w:t>agree</w:t>
            </w:r>
            <w:proofErr w:type="gramEnd"/>
            <w:r w:rsidRPr="00EE4AFD">
              <w:rPr>
                <w:rFonts w:cstheme="minorHAnsi"/>
              </w:rPr>
              <w:t xml:space="preserve"> to comply with </w:t>
            </w:r>
            <w:proofErr w:type="spellStart"/>
            <w:r w:rsidRPr="00EE4AFD">
              <w:rPr>
                <w:rFonts w:cstheme="minorHAnsi"/>
              </w:rPr>
              <w:t>UofR</w:t>
            </w:r>
            <w:proofErr w:type="spellEnd"/>
            <w:r w:rsidRPr="00EE4AFD">
              <w:rPr>
                <w:rFonts w:cstheme="minorHAnsi"/>
              </w:rPr>
              <w:t xml:space="preserve"> policies and procedures and the terms and conditions of this funding program.</w:t>
            </w:r>
          </w:p>
        </w:tc>
      </w:tr>
      <w:tr w:rsidR="003F4E12" w:rsidRPr="00EE4AFD" w14:paraId="61F4CE95" w14:textId="77777777" w:rsidTr="001A547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1"/>
          <w:wBefore w:w="6" w:type="dxa"/>
          <w:wAfter w:w="546" w:type="dxa"/>
          <w:trHeight w:val="359"/>
        </w:trPr>
        <w:tc>
          <w:tcPr>
            <w:tcW w:w="48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695343" w14:textId="4E753848" w:rsidR="003F4E12" w:rsidRPr="00EE4AFD" w:rsidRDefault="00EE4AFD" w:rsidP="00502529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F4E12" w:rsidRPr="00EE4AFD">
              <w:rPr>
                <w:rFonts w:cstheme="minorHAnsi"/>
              </w:rPr>
              <w:t>Applicant - please print name</w:t>
            </w:r>
          </w:p>
          <w:p w14:paraId="01ABFF32" w14:textId="77777777" w:rsidR="003D62B3" w:rsidRPr="00EE4AFD" w:rsidRDefault="003D62B3" w:rsidP="003D62B3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69CA13" w14:textId="77777777" w:rsidR="003F4E12" w:rsidRPr="00EE4AFD" w:rsidRDefault="003F4E12" w:rsidP="00502529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 signature</w:t>
            </w: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7A1B7C" w14:textId="77777777" w:rsidR="003F4E12" w:rsidRPr="00EE4AFD" w:rsidRDefault="003F4E12" w:rsidP="00502529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 date</w:t>
            </w:r>
          </w:p>
          <w:p w14:paraId="167D5A10" w14:textId="77777777" w:rsidR="00302EA4" w:rsidRPr="00EE4AFD" w:rsidRDefault="00302EA4" w:rsidP="00502529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3F4E12" w:rsidRPr="00EE4AFD" w14:paraId="3A260066" w14:textId="77777777" w:rsidTr="001A547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6" w:type="dxa"/>
          <w:wAfter w:w="546" w:type="dxa"/>
          <w:trHeight w:val="359"/>
        </w:trPr>
        <w:tc>
          <w:tcPr>
            <w:tcW w:w="1133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A621DE" w14:textId="61E63C90" w:rsidR="003F4E12" w:rsidRPr="00EE4AFD" w:rsidRDefault="00EE4AFD" w:rsidP="005025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</w:rPr>
              <w:t>Thesis Supervisor</w:t>
            </w:r>
            <w:r w:rsidR="003F4E12" w:rsidRPr="00EE4AFD">
              <w:rPr>
                <w:rFonts w:cstheme="minorHAnsi"/>
                <w:b/>
              </w:rPr>
              <w:t xml:space="preserve">: </w:t>
            </w:r>
          </w:p>
          <w:p w14:paraId="0B6DFF2B" w14:textId="2AD86BEA" w:rsidR="003F4E12" w:rsidRPr="00EE4AFD" w:rsidRDefault="00EE4AFD" w:rsidP="00502529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has</w:t>
            </w:r>
            <w:r w:rsidR="003F4E12" w:rsidRPr="00EE4AFD">
              <w:rPr>
                <w:rFonts w:cstheme="minorHAnsi"/>
              </w:rPr>
              <w:t xml:space="preserve"> read the research proposal and agree</w:t>
            </w:r>
            <w:r>
              <w:rPr>
                <w:rFonts w:cstheme="minorHAnsi"/>
              </w:rPr>
              <w:t>s</w:t>
            </w:r>
            <w:r w:rsidR="003F4E12" w:rsidRPr="00EE4AFD">
              <w:rPr>
                <w:rFonts w:cstheme="minorHAnsi"/>
              </w:rPr>
              <w:t xml:space="preserve"> that the award obligations can be fulfilled;</w:t>
            </w:r>
          </w:p>
          <w:p w14:paraId="15E2CCF8" w14:textId="5FD7139A" w:rsidR="003F4E12" w:rsidRPr="00EE4AFD" w:rsidRDefault="00EE4AFD" w:rsidP="00502529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verifies</w:t>
            </w:r>
            <w:r w:rsidR="003F4E12" w:rsidRPr="00EE4AFD">
              <w:rPr>
                <w:rFonts w:cstheme="minorHAnsi"/>
              </w:rPr>
              <w:t xml:space="preserve"> that the applicant ha</w:t>
            </w:r>
            <w:r w:rsidR="00907F57" w:rsidRPr="00EE4AFD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the necessary</w:t>
            </w:r>
            <w:r w:rsidR="003F4E12" w:rsidRPr="00EE4AFD">
              <w:rPr>
                <w:rFonts w:cstheme="minorHAnsi"/>
              </w:rPr>
              <w:t xml:space="preserve"> facilities to carry out the research;</w:t>
            </w:r>
          </w:p>
          <w:p w14:paraId="38DE1059" w14:textId="5917E57E" w:rsidR="003F4E12" w:rsidRPr="00EE4AFD" w:rsidRDefault="003F4E12" w:rsidP="00502529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gramStart"/>
            <w:r w:rsidRPr="00EE4AFD">
              <w:rPr>
                <w:rFonts w:cstheme="minorHAnsi"/>
              </w:rPr>
              <w:t>agree</w:t>
            </w:r>
            <w:r w:rsidR="00EE4AFD">
              <w:rPr>
                <w:rFonts w:cstheme="minorHAnsi"/>
              </w:rPr>
              <w:t>s</w:t>
            </w:r>
            <w:proofErr w:type="gramEnd"/>
            <w:r w:rsidRPr="00EE4AFD">
              <w:rPr>
                <w:rFonts w:cstheme="minorHAnsi"/>
              </w:rPr>
              <w:t xml:space="preserve"> that resources identified in the proposal will be available to complete the project.</w:t>
            </w:r>
          </w:p>
        </w:tc>
      </w:tr>
      <w:tr w:rsidR="003F4E12" w:rsidRPr="00EE4AFD" w14:paraId="5C4ACBC8" w14:textId="77777777" w:rsidTr="001A547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6" w:type="dxa"/>
          <w:wAfter w:w="546" w:type="dxa"/>
          <w:trHeight w:val="359"/>
        </w:trPr>
        <w:tc>
          <w:tcPr>
            <w:tcW w:w="48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EA0944" w14:textId="471B9204" w:rsidR="00502529" w:rsidRPr="00EE4AFD" w:rsidRDefault="003F4E12" w:rsidP="003D62B3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 </w:t>
            </w:r>
            <w:r w:rsidR="00EE4AFD">
              <w:rPr>
                <w:rFonts w:cstheme="minorHAnsi"/>
              </w:rPr>
              <w:t>Thesis Supervisor</w:t>
            </w:r>
            <w:r w:rsidRPr="00EE4AFD">
              <w:rPr>
                <w:rFonts w:cstheme="minorHAnsi"/>
              </w:rPr>
              <w:t>– please print name</w:t>
            </w:r>
          </w:p>
          <w:p w14:paraId="53726918" w14:textId="77777777" w:rsidR="00502529" w:rsidRPr="00EE4AFD" w:rsidRDefault="00502529" w:rsidP="003D62B3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368D11" w14:textId="07BD701C" w:rsidR="003F4E12" w:rsidRPr="00EE4AFD" w:rsidRDefault="003F4E12" w:rsidP="00302EA4">
            <w:pPr>
              <w:pStyle w:val="NoSpacing"/>
              <w:tabs>
                <w:tab w:val="left" w:pos="1275"/>
              </w:tabs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 </w:t>
            </w:r>
            <w:r w:rsidR="003D62B3" w:rsidRPr="00EE4AFD">
              <w:rPr>
                <w:rFonts w:cstheme="minorHAnsi"/>
              </w:rPr>
              <w:t>s</w:t>
            </w:r>
            <w:r w:rsidRPr="00EE4AFD">
              <w:rPr>
                <w:rFonts w:cstheme="minorHAnsi"/>
              </w:rPr>
              <w:t>ignature</w:t>
            </w:r>
            <w:r w:rsidR="00302EA4" w:rsidRPr="00EE4AFD">
              <w:rPr>
                <w:rFonts w:cstheme="minorHAnsi"/>
              </w:rPr>
              <w:tab/>
            </w:r>
          </w:p>
          <w:p w14:paraId="32CEACBA" w14:textId="77777777" w:rsidR="00302EA4" w:rsidRPr="00EE4AFD" w:rsidRDefault="00302EA4" w:rsidP="00302EA4">
            <w:pPr>
              <w:pStyle w:val="NoSpacing"/>
              <w:tabs>
                <w:tab w:val="left" w:pos="1275"/>
              </w:tabs>
              <w:jc w:val="both"/>
              <w:rPr>
                <w:rFonts w:cstheme="minorHAnsi"/>
              </w:rPr>
            </w:pP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C53675" w14:textId="77777777" w:rsidR="003F4E12" w:rsidRPr="00EE4AFD" w:rsidRDefault="003F4E12" w:rsidP="00502529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 dat</w:t>
            </w:r>
            <w:r w:rsidR="00502529" w:rsidRPr="00EE4AFD">
              <w:rPr>
                <w:rFonts w:cstheme="minorHAnsi"/>
              </w:rPr>
              <w:t>e</w:t>
            </w:r>
          </w:p>
          <w:p w14:paraId="51C70D01" w14:textId="77777777" w:rsidR="00302EA4" w:rsidRPr="00EE4AFD" w:rsidRDefault="00302EA4" w:rsidP="00502529">
            <w:pPr>
              <w:pStyle w:val="NoSpacing"/>
              <w:jc w:val="both"/>
              <w:rPr>
                <w:rFonts w:cstheme="minorHAnsi"/>
              </w:rPr>
            </w:pPr>
          </w:p>
        </w:tc>
      </w:tr>
    </w:tbl>
    <w:p w14:paraId="4E5FBBFD" w14:textId="77777777" w:rsidR="00F60835" w:rsidRPr="00EE4AFD" w:rsidRDefault="00F60835" w:rsidP="000571F8">
      <w:pPr>
        <w:rPr>
          <w:rFonts w:cstheme="minorHAnsi"/>
        </w:rPr>
      </w:pPr>
    </w:p>
    <w:sectPr w:rsidR="00F60835" w:rsidRPr="00EE4AFD" w:rsidSect="0098327D">
      <w:footerReference w:type="default" r:id="rId1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0AFCE" w14:textId="77777777" w:rsidR="00B875C2" w:rsidRPr="00794F68" w:rsidRDefault="00B875C2" w:rsidP="00794F68">
      <w:pPr>
        <w:spacing w:after="0" w:line="240" w:lineRule="auto"/>
      </w:pPr>
      <w:r>
        <w:separator/>
      </w:r>
    </w:p>
  </w:endnote>
  <w:endnote w:type="continuationSeparator" w:id="0">
    <w:p w14:paraId="7C882A01" w14:textId="77777777" w:rsidR="00B875C2" w:rsidRPr="00794F68" w:rsidRDefault="00B875C2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1FD8B" w14:textId="77777777" w:rsidR="000F1A7B" w:rsidRPr="00794F68" w:rsidRDefault="000F1A7B" w:rsidP="00794F68">
    <w:pPr>
      <w:pStyle w:val="Footer"/>
      <w:tabs>
        <w:tab w:val="left" w:pos="9270"/>
      </w:tabs>
      <w:rPr>
        <w:sz w:val="18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Page </w: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8D154C">
      <w:rPr>
        <w:noProof/>
        <w:color w:val="595959" w:themeColor="text1" w:themeTint="A6"/>
        <w:sz w:val="18"/>
        <w:szCs w:val="20"/>
        <w:lang w:val="en-CA"/>
      </w:rPr>
      <w:t>2</w: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end"/>
    </w:r>
    <w:r>
      <w:rPr>
        <w:color w:val="595959" w:themeColor="text1" w:themeTint="A6"/>
        <w:sz w:val="18"/>
        <w:szCs w:val="20"/>
        <w:lang w:val="en-CA"/>
      </w:rPr>
      <w:tab/>
    </w:r>
    <w:r>
      <w:rPr>
        <w:color w:val="595959" w:themeColor="text1" w:themeTint="A6"/>
        <w:sz w:val="18"/>
        <w:szCs w:val="20"/>
        <w:lang w:val="en-CA"/>
      </w:rPr>
      <w:tab/>
      <w:t xml:space="preserve">                 </w:t>
    </w:r>
    <w:r w:rsidRPr="00794F68">
      <w:rPr>
        <w:color w:val="595959" w:themeColor="text1" w:themeTint="A6"/>
        <w:sz w:val="14"/>
        <w:szCs w:val="20"/>
        <w:lang w:val="en-CA"/>
      </w:rPr>
      <w:t>updated</w:t>
    </w:r>
    <w:r w:rsidR="00907F57">
      <w:rPr>
        <w:color w:val="595959" w:themeColor="text1" w:themeTint="A6"/>
        <w:sz w:val="14"/>
        <w:szCs w:val="20"/>
        <w:lang w:val="en-CA"/>
      </w:rPr>
      <w:t>: Nov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89974" w14:textId="77777777" w:rsidR="00B875C2" w:rsidRPr="00794F68" w:rsidRDefault="00B875C2" w:rsidP="00794F68">
      <w:pPr>
        <w:spacing w:after="0" w:line="240" w:lineRule="auto"/>
      </w:pPr>
      <w:r>
        <w:separator/>
      </w:r>
    </w:p>
  </w:footnote>
  <w:footnote w:type="continuationSeparator" w:id="0">
    <w:p w14:paraId="210C7A34" w14:textId="77777777" w:rsidR="00B875C2" w:rsidRPr="00794F68" w:rsidRDefault="00B875C2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09F"/>
    <w:multiLevelType w:val="hybridMultilevel"/>
    <w:tmpl w:val="E1ECCB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4551"/>
    <w:multiLevelType w:val="hybridMultilevel"/>
    <w:tmpl w:val="EF52D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lettp">
    <w15:presenceInfo w15:providerId="None" w15:userId="splett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8B"/>
    <w:rsid w:val="00001607"/>
    <w:rsid w:val="00001DF5"/>
    <w:rsid w:val="00002F25"/>
    <w:rsid w:val="0001384A"/>
    <w:rsid w:val="000271BD"/>
    <w:rsid w:val="00036D0C"/>
    <w:rsid w:val="000571F8"/>
    <w:rsid w:val="00061266"/>
    <w:rsid w:val="00067787"/>
    <w:rsid w:val="00076A45"/>
    <w:rsid w:val="00080A86"/>
    <w:rsid w:val="000823BD"/>
    <w:rsid w:val="00091289"/>
    <w:rsid w:val="000A7DA0"/>
    <w:rsid w:val="000B1541"/>
    <w:rsid w:val="000B1CB7"/>
    <w:rsid w:val="000D3B1C"/>
    <w:rsid w:val="000E3190"/>
    <w:rsid w:val="000E4E5D"/>
    <w:rsid w:val="000F1A7B"/>
    <w:rsid w:val="00111542"/>
    <w:rsid w:val="001150A6"/>
    <w:rsid w:val="00124915"/>
    <w:rsid w:val="001275D0"/>
    <w:rsid w:val="00132D3D"/>
    <w:rsid w:val="001345FF"/>
    <w:rsid w:val="001442DC"/>
    <w:rsid w:val="00151EAC"/>
    <w:rsid w:val="00152997"/>
    <w:rsid w:val="0017158A"/>
    <w:rsid w:val="00173E5A"/>
    <w:rsid w:val="00173EE6"/>
    <w:rsid w:val="00175F77"/>
    <w:rsid w:val="00195713"/>
    <w:rsid w:val="001A5478"/>
    <w:rsid w:val="001D4903"/>
    <w:rsid w:val="002026E5"/>
    <w:rsid w:val="00211232"/>
    <w:rsid w:val="002262E7"/>
    <w:rsid w:val="0024258B"/>
    <w:rsid w:val="00257322"/>
    <w:rsid w:val="002618F1"/>
    <w:rsid w:val="00277288"/>
    <w:rsid w:val="002812F7"/>
    <w:rsid w:val="00281711"/>
    <w:rsid w:val="00285D2D"/>
    <w:rsid w:val="00286835"/>
    <w:rsid w:val="0029225B"/>
    <w:rsid w:val="002977B1"/>
    <w:rsid w:val="002F2C49"/>
    <w:rsid w:val="002F7B8C"/>
    <w:rsid w:val="00302EA4"/>
    <w:rsid w:val="00317C79"/>
    <w:rsid w:val="003275A0"/>
    <w:rsid w:val="00330EA7"/>
    <w:rsid w:val="00332B75"/>
    <w:rsid w:val="00336DC7"/>
    <w:rsid w:val="0035357A"/>
    <w:rsid w:val="00356635"/>
    <w:rsid w:val="0037191C"/>
    <w:rsid w:val="003A0CCB"/>
    <w:rsid w:val="003A2D1F"/>
    <w:rsid w:val="003B65D1"/>
    <w:rsid w:val="003B6D9E"/>
    <w:rsid w:val="003D2010"/>
    <w:rsid w:val="003D62B3"/>
    <w:rsid w:val="003E6FA6"/>
    <w:rsid w:val="003E79DE"/>
    <w:rsid w:val="003F2C4F"/>
    <w:rsid w:val="003F4E12"/>
    <w:rsid w:val="00420041"/>
    <w:rsid w:val="004323B6"/>
    <w:rsid w:val="004379DD"/>
    <w:rsid w:val="00441BC7"/>
    <w:rsid w:val="00445167"/>
    <w:rsid w:val="00467E03"/>
    <w:rsid w:val="00480980"/>
    <w:rsid w:val="004938C8"/>
    <w:rsid w:val="004A5212"/>
    <w:rsid w:val="004A6C3C"/>
    <w:rsid w:val="004C3426"/>
    <w:rsid w:val="004D2538"/>
    <w:rsid w:val="004E01E6"/>
    <w:rsid w:val="004F1743"/>
    <w:rsid w:val="005006C0"/>
    <w:rsid w:val="00500E1A"/>
    <w:rsid w:val="00502529"/>
    <w:rsid w:val="0054484A"/>
    <w:rsid w:val="00547CEB"/>
    <w:rsid w:val="00564B80"/>
    <w:rsid w:val="00574C36"/>
    <w:rsid w:val="005861AE"/>
    <w:rsid w:val="00596153"/>
    <w:rsid w:val="005A1B0A"/>
    <w:rsid w:val="005A6441"/>
    <w:rsid w:val="005C5F5D"/>
    <w:rsid w:val="005D037C"/>
    <w:rsid w:val="005D7CCF"/>
    <w:rsid w:val="006029F4"/>
    <w:rsid w:val="00606DB4"/>
    <w:rsid w:val="00611D43"/>
    <w:rsid w:val="0061547D"/>
    <w:rsid w:val="006258D5"/>
    <w:rsid w:val="00641B8F"/>
    <w:rsid w:val="00644BBE"/>
    <w:rsid w:val="0065131F"/>
    <w:rsid w:val="00663E2E"/>
    <w:rsid w:val="006949F0"/>
    <w:rsid w:val="006A2310"/>
    <w:rsid w:val="006B3CD7"/>
    <w:rsid w:val="006C0241"/>
    <w:rsid w:val="006C0B7F"/>
    <w:rsid w:val="006F5D4A"/>
    <w:rsid w:val="00700323"/>
    <w:rsid w:val="0070666C"/>
    <w:rsid w:val="007215F6"/>
    <w:rsid w:val="00731A27"/>
    <w:rsid w:val="00732ADE"/>
    <w:rsid w:val="00734167"/>
    <w:rsid w:val="00737558"/>
    <w:rsid w:val="0075761D"/>
    <w:rsid w:val="00767113"/>
    <w:rsid w:val="00767F2F"/>
    <w:rsid w:val="00784DD7"/>
    <w:rsid w:val="00794F68"/>
    <w:rsid w:val="007A79BF"/>
    <w:rsid w:val="007D690E"/>
    <w:rsid w:val="007E0A08"/>
    <w:rsid w:val="007E793B"/>
    <w:rsid w:val="00807BB1"/>
    <w:rsid w:val="008171E2"/>
    <w:rsid w:val="008361C8"/>
    <w:rsid w:val="0085661C"/>
    <w:rsid w:val="00860659"/>
    <w:rsid w:val="00866C4B"/>
    <w:rsid w:val="00872BF0"/>
    <w:rsid w:val="00872FC5"/>
    <w:rsid w:val="00873309"/>
    <w:rsid w:val="00897FA2"/>
    <w:rsid w:val="008C5AB0"/>
    <w:rsid w:val="008D154C"/>
    <w:rsid w:val="008E0243"/>
    <w:rsid w:val="008F3669"/>
    <w:rsid w:val="009053F5"/>
    <w:rsid w:val="00907F57"/>
    <w:rsid w:val="00912846"/>
    <w:rsid w:val="00925EE4"/>
    <w:rsid w:val="00935291"/>
    <w:rsid w:val="009430AF"/>
    <w:rsid w:val="00945B36"/>
    <w:rsid w:val="00947129"/>
    <w:rsid w:val="00950F52"/>
    <w:rsid w:val="0095383D"/>
    <w:rsid w:val="00961FBB"/>
    <w:rsid w:val="00975A6F"/>
    <w:rsid w:val="0098327D"/>
    <w:rsid w:val="00990E41"/>
    <w:rsid w:val="00994D8B"/>
    <w:rsid w:val="009A5D1C"/>
    <w:rsid w:val="009B2F3B"/>
    <w:rsid w:val="009C52C8"/>
    <w:rsid w:val="009E0EFB"/>
    <w:rsid w:val="00A068E0"/>
    <w:rsid w:val="00A149B4"/>
    <w:rsid w:val="00A37C24"/>
    <w:rsid w:val="00A43D36"/>
    <w:rsid w:val="00A90433"/>
    <w:rsid w:val="00A937E1"/>
    <w:rsid w:val="00A97473"/>
    <w:rsid w:val="00AA1044"/>
    <w:rsid w:val="00AA1C1B"/>
    <w:rsid w:val="00AA5240"/>
    <w:rsid w:val="00AA565C"/>
    <w:rsid w:val="00AB2B2D"/>
    <w:rsid w:val="00AB4118"/>
    <w:rsid w:val="00AC306A"/>
    <w:rsid w:val="00AC4DB4"/>
    <w:rsid w:val="00AD2D43"/>
    <w:rsid w:val="00AD6608"/>
    <w:rsid w:val="00AD669C"/>
    <w:rsid w:val="00AD6CCC"/>
    <w:rsid w:val="00AE109F"/>
    <w:rsid w:val="00AE1F76"/>
    <w:rsid w:val="00AE4FCC"/>
    <w:rsid w:val="00AE600D"/>
    <w:rsid w:val="00AE6D21"/>
    <w:rsid w:val="00B013E8"/>
    <w:rsid w:val="00B03E2D"/>
    <w:rsid w:val="00B04718"/>
    <w:rsid w:val="00B07B72"/>
    <w:rsid w:val="00B33172"/>
    <w:rsid w:val="00B34AAB"/>
    <w:rsid w:val="00B50D57"/>
    <w:rsid w:val="00B577F6"/>
    <w:rsid w:val="00B653D4"/>
    <w:rsid w:val="00B803FD"/>
    <w:rsid w:val="00B82553"/>
    <w:rsid w:val="00B85C87"/>
    <w:rsid w:val="00B875C2"/>
    <w:rsid w:val="00B91141"/>
    <w:rsid w:val="00BA37C2"/>
    <w:rsid w:val="00BA64AD"/>
    <w:rsid w:val="00BA7AE2"/>
    <w:rsid w:val="00BB416F"/>
    <w:rsid w:val="00BC298E"/>
    <w:rsid w:val="00BE5B8E"/>
    <w:rsid w:val="00C11AE6"/>
    <w:rsid w:val="00C21DB5"/>
    <w:rsid w:val="00C5056F"/>
    <w:rsid w:val="00C800D2"/>
    <w:rsid w:val="00C816CF"/>
    <w:rsid w:val="00C82663"/>
    <w:rsid w:val="00CA3218"/>
    <w:rsid w:val="00CA3CF1"/>
    <w:rsid w:val="00CB749A"/>
    <w:rsid w:val="00CC73EE"/>
    <w:rsid w:val="00CE4863"/>
    <w:rsid w:val="00CE78EE"/>
    <w:rsid w:val="00D1377E"/>
    <w:rsid w:val="00D20988"/>
    <w:rsid w:val="00D24BD3"/>
    <w:rsid w:val="00D266E2"/>
    <w:rsid w:val="00D26ED9"/>
    <w:rsid w:val="00D30600"/>
    <w:rsid w:val="00D453A6"/>
    <w:rsid w:val="00D612DE"/>
    <w:rsid w:val="00D63CFE"/>
    <w:rsid w:val="00D64520"/>
    <w:rsid w:val="00D8001D"/>
    <w:rsid w:val="00D80FE4"/>
    <w:rsid w:val="00D87203"/>
    <w:rsid w:val="00DA0F30"/>
    <w:rsid w:val="00DB0EF0"/>
    <w:rsid w:val="00DB0FF4"/>
    <w:rsid w:val="00DB630C"/>
    <w:rsid w:val="00DE1841"/>
    <w:rsid w:val="00DF1600"/>
    <w:rsid w:val="00DF5ECA"/>
    <w:rsid w:val="00DF7337"/>
    <w:rsid w:val="00DF7549"/>
    <w:rsid w:val="00E3251A"/>
    <w:rsid w:val="00E3415E"/>
    <w:rsid w:val="00E4051F"/>
    <w:rsid w:val="00E41F5B"/>
    <w:rsid w:val="00E464FB"/>
    <w:rsid w:val="00E55941"/>
    <w:rsid w:val="00E575A0"/>
    <w:rsid w:val="00E6074E"/>
    <w:rsid w:val="00E7250E"/>
    <w:rsid w:val="00E75220"/>
    <w:rsid w:val="00E77F96"/>
    <w:rsid w:val="00E83037"/>
    <w:rsid w:val="00E84C90"/>
    <w:rsid w:val="00E86412"/>
    <w:rsid w:val="00EA063F"/>
    <w:rsid w:val="00EB0403"/>
    <w:rsid w:val="00EB4895"/>
    <w:rsid w:val="00ED44B1"/>
    <w:rsid w:val="00EE4AFD"/>
    <w:rsid w:val="00EF1DA7"/>
    <w:rsid w:val="00EF546B"/>
    <w:rsid w:val="00F07F48"/>
    <w:rsid w:val="00F12B49"/>
    <w:rsid w:val="00F25F04"/>
    <w:rsid w:val="00F2626B"/>
    <w:rsid w:val="00F30B87"/>
    <w:rsid w:val="00F33F1C"/>
    <w:rsid w:val="00F3613E"/>
    <w:rsid w:val="00F437C4"/>
    <w:rsid w:val="00F518DD"/>
    <w:rsid w:val="00F52709"/>
    <w:rsid w:val="00F60835"/>
    <w:rsid w:val="00F64E3E"/>
    <w:rsid w:val="00F84903"/>
    <w:rsid w:val="00F926E6"/>
    <w:rsid w:val="00FA19D3"/>
    <w:rsid w:val="00FB185C"/>
    <w:rsid w:val="00FB2765"/>
    <w:rsid w:val="00FB3C25"/>
    <w:rsid w:val="00FB3DB0"/>
    <w:rsid w:val="00FC3F23"/>
    <w:rsid w:val="00FC53FB"/>
    <w:rsid w:val="00FD7140"/>
    <w:rsid w:val="00FE13C2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254"/>
  <w15:docId w15:val="{E058F961-B3DA-4D3E-9B05-0AC4AC74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5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  <w:style w:type="paragraph" w:styleId="ListParagraph">
    <w:name w:val="List Paragraph"/>
    <w:basedOn w:val="Normal"/>
    <w:uiPriority w:val="34"/>
    <w:qFormat/>
    <w:rsid w:val="0054484A"/>
    <w:pPr>
      <w:spacing w:after="0" w:line="240" w:lineRule="auto"/>
      <w:ind w:left="720"/>
      <w:contextualSpacing/>
    </w:pPr>
    <w:rPr>
      <w:rFonts w:ascii="Times New Roman" w:hAnsi="Times New Roman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arch.Office@uregina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search.office@uregina.c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40AE4-8C57-4140-9656-F004B6FB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Gray</dc:creator>
  <cp:keywords/>
  <dc:description/>
  <cp:lastModifiedBy>splettp</cp:lastModifiedBy>
  <cp:revision>3</cp:revision>
  <cp:lastPrinted>2019-10-30T17:38:00Z</cp:lastPrinted>
  <dcterms:created xsi:type="dcterms:W3CDTF">2022-09-14T18:37:00Z</dcterms:created>
  <dcterms:modified xsi:type="dcterms:W3CDTF">2022-09-14T18:40:00Z</dcterms:modified>
</cp:coreProperties>
</file>